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8E" w:rsidRDefault="00E7158E" w:rsidP="00E7158E">
      <w:pPr>
        <w:spacing w:line="240" w:lineRule="exact"/>
        <w:rPr>
          <w:sz w:val="28"/>
          <w:szCs w:val="28"/>
        </w:rPr>
      </w:pPr>
      <w:bookmarkStart w:id="0" w:name="bookmark2"/>
    </w:p>
    <w:bookmarkEnd w:id="0"/>
    <w:p w:rsidR="00E7158E" w:rsidRPr="00136F1D" w:rsidRDefault="00E7158E" w:rsidP="00E7158E">
      <w:pPr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107950</wp:posOffset>
            </wp:positionV>
            <wp:extent cx="800100" cy="8839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58E" w:rsidRDefault="00E7158E" w:rsidP="00E7158E">
      <w:pPr>
        <w:pStyle w:val="ConsPlusTitle"/>
        <w:spacing w:before="120" w:line="240" w:lineRule="exact"/>
        <w:jc w:val="center"/>
        <w:rPr>
          <w:sz w:val="28"/>
          <w:szCs w:val="28"/>
        </w:rPr>
      </w:pPr>
    </w:p>
    <w:p w:rsidR="00E7158E" w:rsidRDefault="00E7158E" w:rsidP="00E7158E">
      <w:pPr>
        <w:pStyle w:val="ConsPlusTitle"/>
        <w:spacing w:before="120" w:line="240" w:lineRule="exact"/>
        <w:jc w:val="center"/>
        <w:rPr>
          <w:sz w:val="28"/>
          <w:szCs w:val="28"/>
        </w:rPr>
      </w:pPr>
    </w:p>
    <w:p w:rsidR="00E7158E" w:rsidRDefault="00E7158E" w:rsidP="00E7158E">
      <w:pPr>
        <w:pStyle w:val="ConsPlusTitle"/>
        <w:spacing w:before="120" w:line="240" w:lineRule="exact"/>
        <w:jc w:val="center"/>
        <w:rPr>
          <w:sz w:val="28"/>
          <w:szCs w:val="28"/>
        </w:rPr>
      </w:pPr>
    </w:p>
    <w:p w:rsidR="00E7158E" w:rsidRPr="00742E27" w:rsidRDefault="00E7158E" w:rsidP="00E7158E">
      <w:pPr>
        <w:jc w:val="center"/>
        <w:rPr>
          <w:rFonts w:ascii="Times New Roman CYR" w:hAnsi="Times New Roman CYR"/>
          <w:sz w:val="28"/>
          <w:szCs w:val="20"/>
        </w:rPr>
      </w:pPr>
    </w:p>
    <w:p w:rsidR="00E7158E" w:rsidRPr="00742E27" w:rsidRDefault="00E7158E" w:rsidP="00E7158E">
      <w:pPr>
        <w:keepNext/>
        <w:spacing w:line="280" w:lineRule="exact"/>
        <w:outlineLvl w:val="1"/>
        <w:rPr>
          <w:rFonts w:ascii="Times New Roman CYR" w:hAnsi="Times New Roman CYR"/>
          <w:b/>
          <w:sz w:val="28"/>
          <w:szCs w:val="28"/>
        </w:rPr>
      </w:pPr>
    </w:p>
    <w:p w:rsidR="00E7158E" w:rsidRPr="00742E27" w:rsidRDefault="00E7158E" w:rsidP="00E7158E">
      <w:pPr>
        <w:keepNext/>
        <w:spacing w:line="280" w:lineRule="exact"/>
        <w:jc w:val="center"/>
        <w:outlineLvl w:val="1"/>
        <w:rPr>
          <w:rFonts w:ascii="Times New Roman CYR" w:hAnsi="Times New Roman CYR"/>
          <w:b/>
          <w:sz w:val="28"/>
          <w:szCs w:val="28"/>
        </w:rPr>
      </w:pPr>
      <w:r w:rsidRPr="00742E27">
        <w:rPr>
          <w:rFonts w:ascii="Times New Roman CYR" w:hAnsi="Times New Roman CYR"/>
          <w:b/>
          <w:sz w:val="28"/>
          <w:szCs w:val="28"/>
        </w:rPr>
        <w:t>Российская Федерация</w:t>
      </w:r>
    </w:p>
    <w:p w:rsidR="00E7158E" w:rsidRPr="00742E27" w:rsidRDefault="00E7158E" w:rsidP="00E7158E">
      <w:pPr>
        <w:keepNext/>
        <w:spacing w:line="280" w:lineRule="exact"/>
        <w:jc w:val="center"/>
        <w:outlineLvl w:val="2"/>
        <w:rPr>
          <w:rFonts w:ascii="Times New Roman CYR" w:hAnsi="Times New Roman CYR"/>
          <w:b/>
          <w:sz w:val="28"/>
          <w:szCs w:val="28"/>
        </w:rPr>
      </w:pPr>
      <w:r w:rsidRPr="00742E27">
        <w:rPr>
          <w:rFonts w:ascii="Times New Roman CYR" w:hAnsi="Times New Roman CYR"/>
          <w:b/>
          <w:sz w:val="28"/>
          <w:szCs w:val="28"/>
        </w:rPr>
        <w:t>Новгородская область</w:t>
      </w:r>
    </w:p>
    <w:p w:rsidR="00E7158E" w:rsidRPr="00742E27" w:rsidRDefault="00E7158E" w:rsidP="00E7158E">
      <w:pPr>
        <w:spacing w:line="280" w:lineRule="exact"/>
        <w:jc w:val="center"/>
        <w:rPr>
          <w:rFonts w:ascii="Times New Roman CYR" w:hAnsi="Times New Roman CYR"/>
          <w:b/>
          <w:sz w:val="28"/>
          <w:szCs w:val="28"/>
        </w:rPr>
      </w:pPr>
      <w:proofErr w:type="spellStart"/>
      <w:r w:rsidRPr="00742E27">
        <w:rPr>
          <w:rFonts w:ascii="Times New Roman CYR" w:hAnsi="Times New Roman CYR"/>
          <w:b/>
          <w:sz w:val="28"/>
          <w:szCs w:val="28"/>
        </w:rPr>
        <w:t>Боровичский</w:t>
      </w:r>
      <w:proofErr w:type="spellEnd"/>
      <w:r w:rsidRPr="00742E27">
        <w:rPr>
          <w:rFonts w:ascii="Times New Roman CYR" w:hAnsi="Times New Roman CYR"/>
          <w:b/>
          <w:sz w:val="28"/>
          <w:szCs w:val="28"/>
        </w:rPr>
        <w:t xml:space="preserve"> район</w:t>
      </w:r>
    </w:p>
    <w:p w:rsidR="00E7158E" w:rsidRPr="00742E27" w:rsidRDefault="00E7158E" w:rsidP="00E7158E">
      <w:pPr>
        <w:rPr>
          <w:rFonts w:ascii="Times New Roman CYR" w:hAnsi="Times New Roman CYR"/>
          <w:sz w:val="28"/>
          <w:szCs w:val="28"/>
        </w:rPr>
      </w:pPr>
    </w:p>
    <w:p w:rsidR="00E7158E" w:rsidRPr="00742E27" w:rsidRDefault="00E7158E" w:rsidP="00E7158E">
      <w:pPr>
        <w:keepNext/>
        <w:jc w:val="center"/>
        <w:outlineLvl w:val="2"/>
        <w:rPr>
          <w:rFonts w:ascii="Times New Roman CYR" w:hAnsi="Times New Roman CYR"/>
          <w:b/>
          <w:spacing w:val="-20"/>
          <w:sz w:val="28"/>
          <w:szCs w:val="28"/>
        </w:rPr>
      </w:pPr>
      <w:r w:rsidRPr="00742E27">
        <w:rPr>
          <w:rFonts w:ascii="Times New Roman CYR" w:hAnsi="Times New Roman CYR"/>
          <w:b/>
          <w:sz w:val="28"/>
          <w:szCs w:val="28"/>
        </w:rPr>
        <w:t xml:space="preserve"> </w:t>
      </w:r>
      <w:r w:rsidRPr="00742E27">
        <w:rPr>
          <w:rFonts w:ascii="Times New Roman CYR" w:hAnsi="Times New Roman CYR"/>
          <w:b/>
          <w:spacing w:val="-20"/>
          <w:sz w:val="28"/>
          <w:szCs w:val="28"/>
        </w:rPr>
        <w:t>АДМИНИСТРАЦИЯ  ПРОГРЕССКОГО СЕЛЬСКОГО ПОСЕЛЕНИЯ</w:t>
      </w:r>
    </w:p>
    <w:p w:rsidR="00E7158E" w:rsidRPr="00742E27" w:rsidRDefault="00E7158E" w:rsidP="00E7158E">
      <w:pPr>
        <w:jc w:val="center"/>
        <w:rPr>
          <w:rFonts w:ascii="Times New Roman CYR" w:hAnsi="Times New Roman CYR"/>
          <w:sz w:val="28"/>
          <w:szCs w:val="28"/>
        </w:rPr>
      </w:pPr>
    </w:p>
    <w:p w:rsidR="00E7158E" w:rsidRPr="00742E27" w:rsidRDefault="00E7158E" w:rsidP="00E7158E">
      <w:pPr>
        <w:jc w:val="center"/>
        <w:rPr>
          <w:rFonts w:ascii="Times New Roman CYR" w:hAnsi="Times New Roman CYR"/>
          <w:b/>
          <w:sz w:val="28"/>
          <w:szCs w:val="28"/>
        </w:rPr>
      </w:pPr>
      <w:r w:rsidRPr="00742E27">
        <w:rPr>
          <w:rFonts w:ascii="Times New Roman CYR" w:hAnsi="Times New Roman CYR"/>
          <w:b/>
          <w:sz w:val="28"/>
          <w:szCs w:val="28"/>
        </w:rPr>
        <w:t>ПОСТАНОВЛЕНИЕ</w:t>
      </w:r>
    </w:p>
    <w:p w:rsidR="00E7158E" w:rsidRPr="00742E27" w:rsidRDefault="00E7158E" w:rsidP="00E7158E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E7158E" w:rsidRPr="00742E27" w:rsidRDefault="001D7088" w:rsidP="00E7158E">
      <w:p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09.01.2020</w:t>
      </w:r>
      <w:r w:rsidR="00E7158E" w:rsidRPr="00742E27">
        <w:rPr>
          <w:rFonts w:ascii="Times New Roman CYR" w:hAnsi="Times New Roman CYR"/>
          <w:b/>
          <w:sz w:val="28"/>
          <w:szCs w:val="28"/>
        </w:rPr>
        <w:t xml:space="preserve"> №</w:t>
      </w:r>
      <w:r>
        <w:rPr>
          <w:rFonts w:ascii="Times New Roman CYR" w:hAnsi="Times New Roman CYR"/>
          <w:b/>
          <w:sz w:val="28"/>
          <w:szCs w:val="28"/>
        </w:rPr>
        <w:t>1</w:t>
      </w:r>
    </w:p>
    <w:p w:rsidR="00E7158E" w:rsidRPr="00742E27" w:rsidRDefault="00E7158E" w:rsidP="00E7158E">
      <w:pPr>
        <w:jc w:val="center"/>
        <w:rPr>
          <w:rFonts w:ascii="Times New Roman CYR" w:hAnsi="Times New Roman CYR"/>
          <w:sz w:val="28"/>
          <w:szCs w:val="28"/>
        </w:rPr>
      </w:pPr>
      <w:proofErr w:type="spellStart"/>
      <w:r w:rsidRPr="00742E27">
        <w:rPr>
          <w:rFonts w:ascii="Times New Roman CYR" w:hAnsi="Times New Roman CYR"/>
          <w:sz w:val="28"/>
          <w:szCs w:val="28"/>
        </w:rPr>
        <w:t>п</w:t>
      </w:r>
      <w:proofErr w:type="gramStart"/>
      <w:r w:rsidRPr="00742E27">
        <w:rPr>
          <w:rFonts w:ascii="Times New Roman CYR" w:hAnsi="Times New Roman CYR"/>
          <w:sz w:val="28"/>
          <w:szCs w:val="28"/>
        </w:rPr>
        <w:t>.П</w:t>
      </w:r>
      <w:proofErr w:type="gramEnd"/>
      <w:r w:rsidRPr="00742E27">
        <w:rPr>
          <w:rFonts w:ascii="Times New Roman CYR" w:hAnsi="Times New Roman CYR"/>
          <w:sz w:val="28"/>
          <w:szCs w:val="28"/>
        </w:rPr>
        <w:t>рогресс</w:t>
      </w:r>
      <w:proofErr w:type="spellEnd"/>
    </w:p>
    <w:p w:rsidR="00E7158E" w:rsidRDefault="00E7158E" w:rsidP="00E7158E">
      <w:pPr>
        <w:pStyle w:val="ConsPlusTitle"/>
        <w:spacing w:before="120" w:line="240" w:lineRule="exact"/>
        <w:jc w:val="center"/>
        <w:rPr>
          <w:sz w:val="28"/>
          <w:szCs w:val="28"/>
        </w:rPr>
      </w:pPr>
    </w:p>
    <w:p w:rsidR="00E7158E" w:rsidRDefault="00E7158E" w:rsidP="00E7158E">
      <w:pPr>
        <w:pStyle w:val="ConsPlusTitle"/>
        <w:spacing w:before="120" w:line="240" w:lineRule="exact"/>
        <w:jc w:val="center"/>
        <w:rPr>
          <w:sz w:val="28"/>
          <w:szCs w:val="28"/>
        </w:rPr>
      </w:pPr>
      <w:r w:rsidRPr="00F3025A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А</w:t>
      </w:r>
      <w:r w:rsidRPr="00F3025A">
        <w:rPr>
          <w:sz w:val="28"/>
          <w:szCs w:val="28"/>
        </w:rPr>
        <w:t xml:space="preserve">дресного реестра на территории </w:t>
      </w:r>
    </w:p>
    <w:p w:rsidR="00E7158E" w:rsidRDefault="00E7158E" w:rsidP="00E7158E">
      <w:pPr>
        <w:pStyle w:val="ConsPlusTitle"/>
        <w:spacing w:line="240" w:lineRule="exac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7158E" w:rsidRDefault="00E7158E" w:rsidP="00E7158E">
      <w:pPr>
        <w:pStyle w:val="ConsPlusTitle"/>
        <w:spacing w:line="240" w:lineRule="exact"/>
        <w:jc w:val="center"/>
        <w:rPr>
          <w:sz w:val="28"/>
          <w:szCs w:val="28"/>
        </w:rPr>
      </w:pPr>
    </w:p>
    <w:p w:rsidR="00E7158E" w:rsidRPr="00742E27" w:rsidRDefault="00E7158E" w:rsidP="00E7158E">
      <w:pPr>
        <w:ind w:firstLine="720"/>
        <w:jc w:val="both"/>
        <w:rPr>
          <w:sz w:val="28"/>
          <w:szCs w:val="28"/>
        </w:rPr>
      </w:pPr>
      <w:r>
        <w:t xml:space="preserve"> </w:t>
      </w:r>
      <w:r>
        <w:rPr>
          <w:bCs/>
          <w:sz w:val="28"/>
          <w:szCs w:val="28"/>
        </w:rPr>
        <w:t>В соответствии с Федеральным законом от 6 октября  2003 года          № 131-</w:t>
      </w:r>
      <w:r w:rsidRPr="001D739A">
        <w:rPr>
          <w:bCs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 xml:space="preserve">Уставом </w:t>
      </w:r>
      <w:proofErr w:type="spellStart"/>
      <w:r>
        <w:rPr>
          <w:bCs/>
          <w:sz w:val="28"/>
          <w:szCs w:val="28"/>
        </w:rPr>
        <w:t>Прогресского</w:t>
      </w:r>
      <w:proofErr w:type="spellEnd"/>
      <w:r>
        <w:rPr>
          <w:bCs/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 xml:space="preserve">Правилами  </w:t>
      </w:r>
      <w:r w:rsidRPr="00A541E7">
        <w:rPr>
          <w:sz w:val="28"/>
          <w:szCs w:val="28"/>
        </w:rPr>
        <w:t>присвоения, изменения и аннулирования адресов на террито</w:t>
      </w:r>
      <w:r>
        <w:rPr>
          <w:sz w:val="28"/>
          <w:szCs w:val="28"/>
        </w:rPr>
        <w:t xml:space="preserve">рии </w:t>
      </w:r>
      <w:proofErr w:type="spellStart"/>
      <w:r>
        <w:rPr>
          <w:sz w:val="28"/>
          <w:szCs w:val="28"/>
        </w:rPr>
        <w:t>Прогресско</w:t>
      </w:r>
      <w:r w:rsidR="00461379">
        <w:rPr>
          <w:sz w:val="28"/>
          <w:szCs w:val="28"/>
        </w:rPr>
        <w:t>го</w:t>
      </w:r>
      <w:proofErr w:type="spellEnd"/>
      <w:r w:rsidR="00461379"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>утвержденными  постановлением</w:t>
      </w:r>
      <w:r>
        <w:rPr>
          <w:bCs/>
          <w:sz w:val="28"/>
          <w:szCs w:val="28"/>
        </w:rPr>
        <w:t xml:space="preserve"> Администрации </w:t>
      </w:r>
      <w:proofErr w:type="spellStart"/>
      <w:r>
        <w:rPr>
          <w:bCs/>
          <w:sz w:val="28"/>
          <w:szCs w:val="28"/>
        </w:rPr>
        <w:t>Прогресского</w:t>
      </w:r>
      <w:proofErr w:type="spellEnd"/>
      <w:r>
        <w:rPr>
          <w:bCs/>
          <w:sz w:val="28"/>
          <w:szCs w:val="28"/>
        </w:rPr>
        <w:t xml:space="preserve"> сельского поселения от 21.09.2015 №67</w:t>
      </w:r>
      <w:r w:rsidR="0046137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  </w:t>
      </w:r>
      <w:r>
        <w:rPr>
          <w:b/>
          <w:sz w:val="28"/>
          <w:szCs w:val="28"/>
        </w:rPr>
        <w:t>ПОСТАНОВЛЯЕТ:</w:t>
      </w:r>
    </w:p>
    <w:p w:rsidR="00E7158E" w:rsidRDefault="00E7158E" w:rsidP="00E7158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36F1D">
        <w:rPr>
          <w:sz w:val="28"/>
          <w:szCs w:val="28"/>
        </w:rPr>
        <w:t xml:space="preserve">Утвердить прилагаемый </w:t>
      </w:r>
      <w:r>
        <w:rPr>
          <w:sz w:val="28"/>
          <w:szCs w:val="28"/>
        </w:rPr>
        <w:t>А</w:t>
      </w:r>
      <w:r w:rsidRPr="00136F1D">
        <w:rPr>
          <w:sz w:val="28"/>
          <w:szCs w:val="28"/>
        </w:rPr>
        <w:t xml:space="preserve">дресный </w:t>
      </w:r>
      <w:hyperlink w:anchor="P33" w:history="1">
        <w:r w:rsidRPr="00136F1D">
          <w:rPr>
            <w:sz w:val="28"/>
            <w:szCs w:val="28"/>
          </w:rPr>
          <w:t>реестр</w:t>
        </w:r>
      </w:hyperlink>
      <w:r w:rsidRPr="00136F1D"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E7158E" w:rsidRDefault="00E7158E" w:rsidP="00E7158E">
      <w:pPr>
        <w:pStyle w:val="ConsPlusNormal"/>
        <w:widowControl/>
        <w:tabs>
          <w:tab w:val="left" w:pos="616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Pr="00136F1D">
        <w:rPr>
          <w:sz w:val="28"/>
          <w:szCs w:val="28"/>
        </w:rPr>
        <w:t xml:space="preserve">. </w:t>
      </w:r>
      <w:r>
        <w:rPr>
          <w:sz w:val="28"/>
        </w:rPr>
        <w:t>Опубликовать постановление в бюллетене «</w:t>
      </w:r>
      <w:del w:id="1" w:author="Татьяна" w:date="2019-12-24T14:08:00Z">
        <w:r w:rsidDel="000C0434">
          <w:rPr>
            <w:sz w:val="28"/>
          </w:rPr>
          <w:delText xml:space="preserve"> </w:delText>
        </w:r>
      </w:del>
      <w:r>
        <w:rPr>
          <w:sz w:val="28"/>
        </w:rPr>
        <w:t xml:space="preserve">Официальный вестник </w:t>
      </w:r>
      <w:proofErr w:type="spellStart"/>
      <w:r>
        <w:rPr>
          <w:sz w:val="28"/>
        </w:rPr>
        <w:t>Прогресского</w:t>
      </w:r>
      <w:proofErr w:type="spellEnd"/>
      <w:r>
        <w:rPr>
          <w:sz w:val="28"/>
        </w:rPr>
        <w:t xml:space="preserve"> сельского поселения» и разместить на официальном сайте администрации  сельского поселения.</w:t>
      </w:r>
    </w:p>
    <w:p w:rsidR="00E7158E" w:rsidRDefault="00E7158E" w:rsidP="00E7158E">
      <w:pPr>
        <w:pStyle w:val="ConsPlusNormal"/>
        <w:ind w:firstLine="709"/>
        <w:jc w:val="both"/>
        <w:rPr>
          <w:sz w:val="28"/>
          <w:szCs w:val="28"/>
        </w:rPr>
      </w:pPr>
    </w:p>
    <w:p w:rsidR="00E7158E" w:rsidRDefault="00E7158E" w:rsidP="00E7158E">
      <w:pPr>
        <w:pStyle w:val="ConsPlusNormal"/>
        <w:ind w:firstLine="709"/>
        <w:jc w:val="both"/>
        <w:rPr>
          <w:sz w:val="28"/>
          <w:szCs w:val="28"/>
        </w:rPr>
      </w:pPr>
    </w:p>
    <w:p w:rsidR="00E7158E" w:rsidRPr="00136F1D" w:rsidRDefault="00E7158E" w:rsidP="00E7158E">
      <w:pPr>
        <w:pStyle w:val="ConsPlusNormal"/>
        <w:jc w:val="both"/>
        <w:rPr>
          <w:sz w:val="28"/>
          <w:szCs w:val="28"/>
        </w:rPr>
      </w:pPr>
    </w:p>
    <w:p w:rsidR="00E7158E" w:rsidRDefault="00461379" w:rsidP="00E715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7158E">
        <w:rPr>
          <w:b/>
          <w:sz w:val="28"/>
          <w:szCs w:val="28"/>
        </w:rPr>
        <w:t>Глава сельского поселения                                             А.В. Семенов</w:t>
      </w:r>
    </w:p>
    <w:p w:rsidR="00E7158E" w:rsidRDefault="00E7158E" w:rsidP="00E7158E">
      <w:pPr>
        <w:jc w:val="both"/>
        <w:rPr>
          <w:b/>
          <w:sz w:val="28"/>
          <w:szCs w:val="28"/>
        </w:rPr>
      </w:pPr>
    </w:p>
    <w:p w:rsidR="00E7158E" w:rsidRDefault="00E7158E" w:rsidP="00E7158E">
      <w:pPr>
        <w:jc w:val="both"/>
        <w:rPr>
          <w:b/>
          <w:sz w:val="28"/>
          <w:szCs w:val="28"/>
        </w:rPr>
      </w:pPr>
    </w:p>
    <w:p w:rsidR="00E7158E" w:rsidRDefault="00E7158E" w:rsidP="00E7158E">
      <w:pPr>
        <w:jc w:val="both"/>
        <w:rPr>
          <w:b/>
          <w:sz w:val="28"/>
          <w:szCs w:val="28"/>
        </w:rPr>
      </w:pPr>
    </w:p>
    <w:p w:rsidR="00E7158E" w:rsidRDefault="00E7158E" w:rsidP="00E7158E">
      <w:pPr>
        <w:jc w:val="both"/>
        <w:rPr>
          <w:b/>
          <w:sz w:val="28"/>
          <w:szCs w:val="28"/>
        </w:rPr>
      </w:pPr>
    </w:p>
    <w:p w:rsidR="00E7158E" w:rsidRDefault="00E7158E" w:rsidP="00E7158E">
      <w:pPr>
        <w:jc w:val="both"/>
        <w:rPr>
          <w:b/>
          <w:sz w:val="28"/>
          <w:szCs w:val="28"/>
        </w:rPr>
      </w:pPr>
    </w:p>
    <w:p w:rsidR="00E7158E" w:rsidRDefault="00E7158E" w:rsidP="00E7158E">
      <w:pPr>
        <w:jc w:val="both"/>
        <w:rPr>
          <w:b/>
          <w:sz w:val="28"/>
          <w:szCs w:val="28"/>
        </w:rPr>
      </w:pPr>
    </w:p>
    <w:p w:rsidR="00E7158E" w:rsidRDefault="00E7158E" w:rsidP="00E7158E">
      <w:pPr>
        <w:jc w:val="both"/>
        <w:rPr>
          <w:b/>
          <w:sz w:val="28"/>
          <w:szCs w:val="28"/>
        </w:rPr>
      </w:pPr>
    </w:p>
    <w:p w:rsidR="001D7088" w:rsidRDefault="001D7088" w:rsidP="00E7158E">
      <w:pPr>
        <w:jc w:val="both"/>
        <w:rPr>
          <w:b/>
          <w:sz w:val="28"/>
          <w:szCs w:val="28"/>
        </w:rPr>
      </w:pPr>
    </w:p>
    <w:p w:rsidR="00E7158E" w:rsidRDefault="00E7158E" w:rsidP="00E7158E">
      <w:pPr>
        <w:pStyle w:val="ConsPlusNormal"/>
        <w:spacing w:line="240" w:lineRule="exact"/>
        <w:ind w:left="5245"/>
        <w:rPr>
          <w:caps/>
          <w:sz w:val="28"/>
          <w:szCs w:val="28"/>
        </w:rPr>
      </w:pPr>
    </w:p>
    <w:p w:rsidR="00E7158E" w:rsidRDefault="00E7158E" w:rsidP="00E7158E">
      <w:pPr>
        <w:pStyle w:val="ConsPlusNormal"/>
        <w:jc w:val="right"/>
        <w:rPr>
          <w:caps/>
          <w:sz w:val="28"/>
          <w:szCs w:val="28"/>
        </w:rPr>
      </w:pPr>
      <w:bookmarkStart w:id="2" w:name="_GoBack"/>
      <w:bookmarkEnd w:id="2"/>
      <w:r>
        <w:rPr>
          <w:caps/>
          <w:sz w:val="28"/>
          <w:szCs w:val="28"/>
        </w:rPr>
        <w:lastRenderedPageBreak/>
        <w:t>Утверждён</w:t>
      </w:r>
    </w:p>
    <w:p w:rsidR="00E7158E" w:rsidRDefault="00E7158E" w:rsidP="00E7158E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7158E" w:rsidRDefault="00E7158E" w:rsidP="00E7158E">
      <w:pPr>
        <w:pStyle w:val="ConsPlusNormal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7158E" w:rsidRDefault="009B5866" w:rsidP="009B795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00.00.20__</w:t>
      </w:r>
      <w:r w:rsidR="00E7158E">
        <w:rPr>
          <w:sz w:val="28"/>
          <w:szCs w:val="28"/>
        </w:rPr>
        <w:t xml:space="preserve"> №  </w:t>
      </w:r>
    </w:p>
    <w:p w:rsidR="009B7956" w:rsidRDefault="009B7956" w:rsidP="009B7956">
      <w:pPr>
        <w:pStyle w:val="ConsPlusNormal"/>
        <w:jc w:val="right"/>
        <w:rPr>
          <w:sz w:val="28"/>
          <w:szCs w:val="28"/>
        </w:rPr>
      </w:pPr>
    </w:p>
    <w:p w:rsidR="009B7956" w:rsidRPr="009B7956" w:rsidRDefault="009B7956" w:rsidP="009B7956">
      <w:pPr>
        <w:pStyle w:val="ConsPlusNormal"/>
        <w:jc w:val="right"/>
        <w:rPr>
          <w:sz w:val="28"/>
          <w:szCs w:val="28"/>
        </w:rPr>
      </w:pPr>
    </w:p>
    <w:p w:rsidR="00E7158E" w:rsidRDefault="00E7158E" w:rsidP="00E7158E">
      <w:pPr>
        <w:pStyle w:val="ConsPlusTitle"/>
        <w:jc w:val="center"/>
        <w:rPr>
          <w:sz w:val="28"/>
          <w:szCs w:val="28"/>
        </w:rPr>
      </w:pPr>
      <w:bookmarkStart w:id="3" w:name="P33"/>
      <w:bookmarkEnd w:id="3"/>
      <w:r>
        <w:rPr>
          <w:sz w:val="28"/>
          <w:szCs w:val="28"/>
        </w:rPr>
        <w:t>АДРЕСНЫЙ РЕЕСТР</w:t>
      </w:r>
    </w:p>
    <w:p w:rsidR="00E7158E" w:rsidRDefault="00E7158E" w:rsidP="00E7158E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территории </w:t>
      </w:r>
      <w:proofErr w:type="spellStart"/>
      <w:r>
        <w:rPr>
          <w:b w:val="0"/>
          <w:sz w:val="28"/>
          <w:szCs w:val="28"/>
        </w:rPr>
        <w:t>Прогресского</w:t>
      </w:r>
      <w:proofErr w:type="spellEnd"/>
      <w:r>
        <w:rPr>
          <w:b w:val="0"/>
          <w:sz w:val="28"/>
          <w:szCs w:val="28"/>
        </w:rPr>
        <w:t xml:space="preserve"> сельского поселения </w:t>
      </w:r>
    </w:p>
    <w:p w:rsidR="00E7158E" w:rsidRDefault="00E7158E" w:rsidP="00E7158E">
      <w:pPr>
        <w:pStyle w:val="ConsPlusTitle"/>
        <w:jc w:val="center"/>
        <w:rPr>
          <w:b w:val="0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987"/>
        <w:gridCol w:w="2977"/>
        <w:gridCol w:w="3367"/>
      </w:tblGrid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</w:t>
            </w:r>
          </w:p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п</w:t>
            </w:r>
            <w:proofErr w:type="gramEnd"/>
            <w:r>
              <w:rPr>
                <w:b w:val="0"/>
                <w:sz w:val="28"/>
                <w:szCs w:val="28"/>
              </w:rPr>
              <w:t>/п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b w:val="0"/>
                <w:sz w:val="28"/>
                <w:szCs w:val="28"/>
              </w:rPr>
              <w:t>населённого</w:t>
            </w:r>
            <w:proofErr w:type="gramEnd"/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пункта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Градостроительный объект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градостроительного объекта</w:t>
            </w: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деревня </w:t>
            </w:r>
            <w:proofErr w:type="gramStart"/>
            <w:r>
              <w:rPr>
                <w:b w:val="0"/>
                <w:sz w:val="28"/>
                <w:szCs w:val="28"/>
              </w:rPr>
              <w:t>Алёшино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>
            <w:pPr>
              <w:pStyle w:val="ConsPlusTitle"/>
              <w:jc w:val="center"/>
              <w:rPr>
                <w:b w:val="0"/>
                <w:bCs/>
                <w:color w:val="000000"/>
                <w:sz w:val="28"/>
                <w:szCs w:val="28"/>
              </w:rPr>
            </w:pPr>
            <w:r>
              <w:rPr>
                <w:b w:val="0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bCs/>
                <w:color w:val="000000"/>
                <w:sz w:val="28"/>
                <w:szCs w:val="28"/>
              </w:rPr>
              <w:t>деревня</w:t>
            </w:r>
            <w:r>
              <w:rPr>
                <w:b w:val="0"/>
                <w:bCs/>
                <w:sz w:val="28"/>
                <w:szCs w:val="28"/>
              </w:rPr>
              <w:t xml:space="preserve"> Бабино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>
            <w:pPr>
              <w:pStyle w:val="ConsPlusTitle"/>
              <w:jc w:val="center"/>
              <w:rPr>
                <w:b w:val="0"/>
                <w:bCs/>
                <w:color w:val="000000"/>
                <w:sz w:val="28"/>
                <w:szCs w:val="28"/>
              </w:rPr>
            </w:pPr>
            <w:r>
              <w:rPr>
                <w:b w:val="0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b w:val="0"/>
                <w:bCs/>
                <w:color w:val="000000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b w:val="0"/>
                <w:bCs/>
                <w:color w:val="000000"/>
                <w:sz w:val="28"/>
                <w:szCs w:val="28"/>
              </w:rPr>
              <w:t>Башево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деревня Березник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деревня Большие Леса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Будрино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 w:rsidP="00835A9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деревня Быково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 w:rsidP="00182083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деревня Горка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 w:rsidP="00182083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Греблошь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Деревцово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 w:rsidP="00835A9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Жаворонково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Засородье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Каменник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Лыткино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Люля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деревня Малые Леса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Мощеник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835A9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деревня 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Ненаежник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835A9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деревня Приозерье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835A9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поселок Прогресс: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835A9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улица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Гагарина</w:t>
            </w: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улица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Дорожный участок</w:t>
            </w: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улица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Дружбы</w:t>
            </w: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улица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Зелёная</w:t>
            </w: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переулок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Новый</w:t>
            </w: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улица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Строителей</w:t>
            </w: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переулок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182083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Устюженский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517DB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улица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Шоссейная</w:t>
            </w: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517DB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Прудищи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517DB8">
            <w:pPr>
              <w:pStyle w:val="ConsPlusTitle"/>
              <w:rPr>
                <w:b w:val="0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517DB8">
            <w:pPr>
              <w:pStyle w:val="ConsPlusTitle"/>
              <w:rPr>
                <w:b w:val="0"/>
                <w:sz w:val="28"/>
                <w:szCs w:val="28"/>
              </w:rPr>
            </w:pP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деревня Прудник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517DB8">
            <w:pPr>
              <w:pStyle w:val="ConsPlusTitle"/>
              <w:rPr>
                <w:b w:val="0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517DB8">
            <w:pPr>
              <w:pStyle w:val="ConsPlusTitle"/>
              <w:rPr>
                <w:b w:val="0"/>
                <w:sz w:val="28"/>
                <w:szCs w:val="28"/>
              </w:rPr>
            </w:pP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поселок Раздолье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517DB8">
            <w:pPr>
              <w:pStyle w:val="ConsPlusTitle"/>
              <w:rPr>
                <w:b w:val="0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517DB8">
            <w:pPr>
              <w:pStyle w:val="ConsPlusTitle"/>
              <w:rPr>
                <w:b w:val="0"/>
                <w:sz w:val="28"/>
                <w:szCs w:val="28"/>
              </w:rPr>
            </w:pP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Pr="009B7956" w:rsidRDefault="009B7956" w:rsidP="009B79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956">
              <w:rPr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Pr="009B7956" w:rsidRDefault="009B7956" w:rsidP="009B79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7956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Pr="009B7956" w:rsidRDefault="009B7956" w:rsidP="009B7956">
            <w:pPr>
              <w:pStyle w:val="ConsPlusTitle"/>
              <w:jc w:val="center"/>
              <w:rPr>
                <w:sz w:val="28"/>
                <w:szCs w:val="28"/>
              </w:rPr>
            </w:pPr>
            <w:r w:rsidRPr="009B7956">
              <w:rPr>
                <w:sz w:val="28"/>
                <w:szCs w:val="28"/>
              </w:rPr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Pr="009B7956" w:rsidRDefault="009B7956" w:rsidP="009B7956">
            <w:pPr>
              <w:pStyle w:val="ConsPlusTitle"/>
              <w:jc w:val="center"/>
              <w:rPr>
                <w:sz w:val="28"/>
                <w:szCs w:val="28"/>
              </w:rPr>
            </w:pPr>
            <w:r w:rsidRPr="009B7956">
              <w:rPr>
                <w:sz w:val="28"/>
                <w:szCs w:val="28"/>
              </w:rPr>
              <w:t>4</w:t>
            </w: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деревня 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Спасское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rPr>
                <w:b w:val="0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rPr>
                <w:b w:val="0"/>
                <w:sz w:val="28"/>
                <w:szCs w:val="28"/>
              </w:rPr>
            </w:pP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деревня 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Сушилово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rPr>
                <w:b w:val="0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pStyle w:val="ConsPlusTitle"/>
              <w:rPr>
                <w:b w:val="0"/>
                <w:sz w:val="28"/>
                <w:szCs w:val="28"/>
              </w:rPr>
            </w:pP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517D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517DB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деревня 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Тини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517DB8">
            <w:pPr>
              <w:pStyle w:val="ConsPlusTitle"/>
              <w:rPr>
                <w:b w:val="0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517DB8">
            <w:pPr>
              <w:pStyle w:val="ConsPlusTitle"/>
              <w:rPr>
                <w:b w:val="0"/>
                <w:sz w:val="28"/>
                <w:szCs w:val="28"/>
              </w:rPr>
            </w:pP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517D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517DB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517DB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улица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Заречная</w:t>
            </w: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517D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517DB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517DB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улица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Мира</w:t>
            </w: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517D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517DB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517DB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улица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Новая</w:t>
            </w: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517D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517DB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517DB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улица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Свободы</w:t>
            </w: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517D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517DB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517DB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переулок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Совхозный</w:t>
            </w: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517D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517DB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517DB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улица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Тинская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мельница</w:t>
            </w: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517D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517DB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деревня Холм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517DB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9B7956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517D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 w:rsidP="00517DB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Шестниково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517DB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517DB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 w:rsidP="00517D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956" w:rsidRDefault="009B7956" w:rsidP="00517DB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деревня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Юрино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517DB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517DB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EA30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снт</w:t>
            </w:r>
            <w:proofErr w:type="spellEnd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Pr="00EA305E" w:rsidRDefault="00EA305E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bCs/>
                <w:color w:val="000000"/>
                <w:sz w:val="28"/>
                <w:szCs w:val="28"/>
              </w:rPr>
              <w:t>Автомобилист</w:t>
            </w: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EA30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снт</w:t>
            </w:r>
            <w:proofErr w:type="spellEnd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Pr="00EA305E" w:rsidRDefault="00EA305E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bCs/>
                <w:color w:val="000000"/>
                <w:sz w:val="28"/>
                <w:szCs w:val="28"/>
              </w:rPr>
              <w:t>Родничок</w:t>
            </w:r>
          </w:p>
        </w:tc>
      </w:tr>
      <w:tr w:rsidR="009B7956" w:rsidTr="009B795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182083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Default="009B7956" w:rsidP="00EA305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снт</w:t>
            </w:r>
            <w:proofErr w:type="spellEnd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56" w:rsidRPr="00EA305E" w:rsidRDefault="00EA305E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bCs/>
                <w:color w:val="000000"/>
                <w:sz w:val="28"/>
                <w:szCs w:val="28"/>
              </w:rPr>
              <w:t>Смена</w:t>
            </w:r>
          </w:p>
        </w:tc>
      </w:tr>
    </w:tbl>
    <w:p w:rsidR="00E7158E" w:rsidRDefault="00E7158E" w:rsidP="00E7158E">
      <w:pPr>
        <w:pStyle w:val="ConsPlusNormal"/>
        <w:jc w:val="center"/>
      </w:pPr>
    </w:p>
    <w:p w:rsidR="00E7158E" w:rsidRDefault="00E7158E" w:rsidP="00E7158E"/>
    <w:p w:rsidR="00AE5F2F" w:rsidRDefault="00AE5F2F"/>
    <w:sectPr w:rsidR="00AE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9E"/>
    <w:rsid w:val="0003204D"/>
    <w:rsid w:val="00182083"/>
    <w:rsid w:val="001D7088"/>
    <w:rsid w:val="00202DC8"/>
    <w:rsid w:val="00461379"/>
    <w:rsid w:val="006A1674"/>
    <w:rsid w:val="00835A98"/>
    <w:rsid w:val="009B5866"/>
    <w:rsid w:val="009B7956"/>
    <w:rsid w:val="009D6F9E"/>
    <w:rsid w:val="00AE3AA2"/>
    <w:rsid w:val="00AE5F2F"/>
    <w:rsid w:val="00D46796"/>
    <w:rsid w:val="00E7158E"/>
    <w:rsid w:val="00EA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158E"/>
    <w:rPr>
      <w:color w:val="0000FF" w:themeColor="hyperlink"/>
      <w:u w:val="single"/>
    </w:rPr>
  </w:style>
  <w:style w:type="paragraph" w:customStyle="1" w:styleId="ConsPlusNormal">
    <w:name w:val="ConsPlusNormal"/>
    <w:rsid w:val="00E715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715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13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3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158E"/>
    <w:rPr>
      <w:color w:val="0000FF" w:themeColor="hyperlink"/>
      <w:u w:val="single"/>
    </w:rPr>
  </w:style>
  <w:style w:type="paragraph" w:customStyle="1" w:styleId="ConsPlusNormal">
    <w:name w:val="ConsPlusNormal"/>
    <w:rsid w:val="00E715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715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13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3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2020-01-15T13:59:00Z</cp:lastPrinted>
  <dcterms:created xsi:type="dcterms:W3CDTF">2020-01-15T06:18:00Z</dcterms:created>
  <dcterms:modified xsi:type="dcterms:W3CDTF">2020-01-15T14:04:00Z</dcterms:modified>
</cp:coreProperties>
</file>